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76" w:rsidRPr="009B5A76" w:rsidRDefault="009B5A76" w:rsidP="009B5A76">
      <w:pPr>
        <w:spacing w:before="150" w:after="150" w:line="510" w:lineRule="atLeast"/>
        <w:outlineLvl w:val="0"/>
        <w:rPr>
          <w:rFonts w:ascii="Source Sans Pro" w:eastAsia="Times New Roman" w:hAnsi="Source Sans Pro" w:cs="Arial"/>
          <w:b/>
          <w:bCs/>
          <w:color w:val="393939"/>
          <w:kern w:val="36"/>
          <w:sz w:val="48"/>
          <w:szCs w:val="48"/>
          <w:lang w:eastAsia="es-AR"/>
        </w:rPr>
      </w:pPr>
      <w:r w:rsidRPr="009B5A76">
        <w:rPr>
          <w:rFonts w:ascii="Source Sans Pro" w:eastAsia="Times New Roman" w:hAnsi="Source Sans Pro" w:cs="Arial"/>
          <w:b/>
          <w:bCs/>
          <w:color w:val="393939"/>
          <w:kern w:val="36"/>
          <w:sz w:val="48"/>
          <w:szCs w:val="48"/>
          <w:lang w:eastAsia="es-AR"/>
        </w:rPr>
        <w:t>Los vuelos a Malvinas no se harán por Aerolíneas Argentinas</w:t>
      </w:r>
    </w:p>
    <w:p w:rsidR="009B5A76" w:rsidRPr="009B5A76" w:rsidRDefault="009B5A76" w:rsidP="009B5A76">
      <w:pPr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es-AR"/>
        </w:rPr>
      </w:pPr>
      <w:r w:rsidRPr="009B5A76">
        <w:rPr>
          <w:rFonts w:ascii="Arial" w:eastAsia="Times New Roman" w:hAnsi="Arial" w:cs="Arial"/>
          <w:color w:val="333333"/>
          <w:sz w:val="21"/>
          <w:szCs w:val="21"/>
          <w:lang w:eastAsia="es-AR"/>
        </w:rPr>
        <w:t xml:space="preserve">Se acordó con los británicos ampliar la frecuencia aérea a las islas, aunque esos nuevos vuelos a Puerto Argentino sólo se harán por compañías registradas en países vecinos. </w:t>
      </w:r>
    </w:p>
    <w:p w:rsidR="009B5A76" w:rsidRPr="009B5A76" w:rsidRDefault="009B5A76" w:rsidP="009B5A76">
      <w:pPr>
        <w:spacing w:after="0" w:line="240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hyperlink r:id="rId4" w:tooltip="Los cancilleres Susana Malcorra y su par Alan Duncan, cuando anunciaron el comunicado sobre Malvinas, en septiembre." w:history="1">
        <w:r>
          <w:rPr>
            <w:rFonts w:ascii="Arial" w:eastAsia="Times New Roman" w:hAnsi="Arial" w:cs="Arial"/>
            <w:noProof/>
            <w:color w:val="AD1226"/>
            <w:sz w:val="18"/>
            <w:szCs w:val="18"/>
            <w:lang w:eastAsia="es-AR"/>
          </w:rPr>
          <w:drawing>
            <wp:inline distT="0" distB="0" distL="0" distR="0">
              <wp:extent cx="7143750" cy="3619500"/>
              <wp:effectExtent l="19050" t="0" r="0" b="0"/>
              <wp:docPr id="1" name="Imagen 1" descr="http://www.eldiario24.com/d24ar/fotos/cache/notas/2016/12/22/750x380_390429_20161222170514.jpg">
                <a:hlinkClick xmlns:a="http://schemas.openxmlformats.org/drawingml/2006/main" r:id="rId4" tooltip="&quot;Los cancilleres Susana Malcorra y su par Alan Duncan, cuando anunciaron el comunicado sobre Malvinas, en septiembre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eldiario24.com/d24ar/fotos/cache/notas/2016/12/22/750x380_390429_20161222170514.jpg">
                        <a:hlinkClick r:id="rId4" tooltip="&quot;Los cancilleres Susana Malcorra y su par Alan Duncan, cuando anunciaron el comunicado sobre Malvinas, en septiembre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0" cy="3619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B5A76">
          <w:rPr>
            <w:rFonts w:ascii="Arial" w:eastAsia="Times New Roman" w:hAnsi="Arial" w:cs="Arial"/>
            <w:color w:val="FFFFFF"/>
            <w:sz w:val="18"/>
            <w:lang w:eastAsia="es-AR"/>
          </w:rPr>
          <w:t>Ampliar (1 fotos)</w:t>
        </w:r>
        <w:r w:rsidRPr="009B5A76">
          <w:rPr>
            <w:rFonts w:ascii="Arial" w:eastAsia="Times New Roman" w:hAnsi="Arial" w:cs="Arial"/>
            <w:color w:val="AD1226"/>
            <w:sz w:val="18"/>
            <w:lang w:eastAsia="es-AR"/>
          </w:rPr>
          <w:t xml:space="preserve"> </w:t>
        </w:r>
      </w:hyperlink>
    </w:p>
    <w:p w:rsidR="009B5A76" w:rsidRPr="009B5A76" w:rsidRDefault="009B5A76" w:rsidP="009B5A76">
      <w:pPr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9B5A76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Los cancilleres Susana </w:t>
      </w:r>
      <w:proofErr w:type="spellStart"/>
      <w:r w:rsidRPr="009B5A76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Malcorra</w:t>
      </w:r>
      <w:proofErr w:type="spellEnd"/>
      <w:r w:rsidRPr="009B5A76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y su par Alan Duncan, cuando anunciaron el comunicado sobre Malvinas, en septiembre.</w:t>
      </w:r>
    </w:p>
    <w:p w:rsidR="009B5A76" w:rsidRPr="009B5A76" w:rsidRDefault="009B5A76" w:rsidP="009B5A76">
      <w:pPr>
        <w:spacing w:after="150" w:line="240" w:lineRule="atLeast"/>
        <w:rPr>
          <w:ins w:id="0" w:author="Unknown"/>
          <w:rFonts w:ascii="Arial" w:eastAsia="Times New Roman" w:hAnsi="Arial" w:cs="Arial"/>
          <w:color w:val="333333"/>
          <w:sz w:val="18"/>
          <w:szCs w:val="18"/>
          <w:lang w:eastAsia="es-AR"/>
        </w:rPr>
      </w:pPr>
      <w:ins w:id="1" w:author="Unknown">
        <w:r w:rsidRPr="009B5A76">
          <w:rPr>
            <w:rFonts w:ascii="Arial" w:eastAsia="Times New Roman" w:hAnsi="Arial" w:cs="Arial"/>
            <w:color w:val="333333"/>
            <w:sz w:val="18"/>
            <w:szCs w:val="18"/>
            <w:lang w:eastAsia="es-AR"/>
          </w:rPr>
          <w:t>El Gobierno argentino acordó en Gran Bretaña ampliar la frecuencia aérea a las Islas Malvinas, pero esos vuelos no podrán ser operados por Aerolíneas Argentinas, sino por una compañía aérea de países vecinos, como Chile o Brasil.</w:t>
        </w:r>
      </w:ins>
    </w:p>
    <w:p w:rsidR="009B5A76" w:rsidRPr="009B5A76" w:rsidRDefault="009B5A76" w:rsidP="009B5A76">
      <w:pPr>
        <w:spacing w:after="150" w:line="240" w:lineRule="atLeast"/>
        <w:rPr>
          <w:ins w:id="2" w:author="Unknown"/>
          <w:rFonts w:ascii="Arial" w:eastAsia="Times New Roman" w:hAnsi="Arial" w:cs="Arial"/>
          <w:color w:val="333333"/>
          <w:sz w:val="18"/>
          <w:szCs w:val="18"/>
          <w:lang w:eastAsia="es-AR"/>
        </w:rPr>
      </w:pPr>
      <w:ins w:id="3" w:author="Unknown">
        <w:r w:rsidRPr="009B5A76">
          <w:rPr>
            <w:rFonts w:ascii="Arial" w:eastAsia="Times New Roman" w:hAnsi="Arial" w:cs="Arial"/>
            <w:color w:val="333333"/>
            <w:sz w:val="18"/>
            <w:szCs w:val="18"/>
            <w:lang w:eastAsia="es-AR"/>
          </w:rPr>
          <w:t>  </w:t>
        </w:r>
      </w:ins>
    </w:p>
    <w:p w:rsidR="009B5A76" w:rsidRPr="009B5A76" w:rsidRDefault="009B5A76" w:rsidP="009B5A76">
      <w:pPr>
        <w:spacing w:after="150" w:line="240" w:lineRule="atLeast"/>
        <w:rPr>
          <w:ins w:id="4" w:author="Unknown"/>
          <w:rFonts w:ascii="Arial" w:eastAsia="Times New Roman" w:hAnsi="Arial" w:cs="Arial"/>
          <w:color w:val="333333"/>
          <w:sz w:val="18"/>
          <w:szCs w:val="18"/>
          <w:lang w:eastAsia="es-AR"/>
        </w:rPr>
      </w:pPr>
      <w:ins w:id="5" w:author="Unknown">
        <w:r w:rsidRPr="009B5A76">
          <w:rPr>
            <w:rFonts w:ascii="Arial" w:eastAsia="Times New Roman" w:hAnsi="Arial" w:cs="Arial"/>
            <w:color w:val="333333"/>
            <w:sz w:val="18"/>
            <w:szCs w:val="18"/>
            <w:lang w:eastAsia="es-AR"/>
          </w:rPr>
          <w:t xml:space="preserve">Así se estableció el martes en Londres en la reunión reservada que mantuvieron los vicecancilleres </w:t>
        </w:r>
        <w:r w:rsidRPr="009B5A76">
          <w:rPr>
            <w:rFonts w:ascii="Arial" w:eastAsia="Times New Roman" w:hAnsi="Arial" w:cs="Arial"/>
            <w:b/>
            <w:bCs/>
            <w:color w:val="333333"/>
            <w:sz w:val="18"/>
            <w:szCs w:val="18"/>
            <w:lang w:eastAsia="es-AR"/>
          </w:rPr>
          <w:t>Alan Duncan</w:t>
        </w:r>
        <w:r w:rsidRPr="009B5A76">
          <w:rPr>
            <w:rFonts w:ascii="Arial" w:eastAsia="Times New Roman" w:hAnsi="Arial" w:cs="Arial"/>
            <w:color w:val="333333"/>
            <w:sz w:val="18"/>
            <w:szCs w:val="18"/>
            <w:lang w:eastAsia="es-AR"/>
          </w:rPr>
          <w:t xml:space="preserve">, del Reino Unido, y </w:t>
        </w:r>
        <w:r w:rsidRPr="009B5A76">
          <w:rPr>
            <w:rFonts w:ascii="Arial" w:eastAsia="Times New Roman" w:hAnsi="Arial" w:cs="Arial"/>
            <w:b/>
            <w:bCs/>
            <w:color w:val="333333"/>
            <w:sz w:val="18"/>
            <w:szCs w:val="18"/>
            <w:lang w:eastAsia="es-AR"/>
          </w:rPr>
          <w:t xml:space="preserve">Pedro </w:t>
        </w:r>
        <w:proofErr w:type="spellStart"/>
        <w:r w:rsidRPr="009B5A76">
          <w:rPr>
            <w:rFonts w:ascii="Arial" w:eastAsia="Times New Roman" w:hAnsi="Arial" w:cs="Arial"/>
            <w:b/>
            <w:bCs/>
            <w:color w:val="333333"/>
            <w:sz w:val="18"/>
            <w:szCs w:val="18"/>
            <w:lang w:eastAsia="es-AR"/>
          </w:rPr>
          <w:t>Villagra</w:t>
        </w:r>
        <w:proofErr w:type="spellEnd"/>
        <w:r w:rsidRPr="009B5A76">
          <w:rPr>
            <w:rFonts w:ascii="Arial" w:eastAsia="Times New Roman" w:hAnsi="Arial" w:cs="Arial"/>
            <w:b/>
            <w:bCs/>
            <w:color w:val="333333"/>
            <w:sz w:val="18"/>
            <w:szCs w:val="18"/>
            <w:lang w:eastAsia="es-AR"/>
          </w:rPr>
          <w:t xml:space="preserve"> Delgado</w:t>
        </w:r>
        <w:r w:rsidRPr="009B5A76">
          <w:rPr>
            <w:rFonts w:ascii="Arial" w:eastAsia="Times New Roman" w:hAnsi="Arial" w:cs="Arial"/>
            <w:color w:val="333333"/>
            <w:sz w:val="18"/>
            <w:szCs w:val="18"/>
            <w:lang w:eastAsia="es-AR"/>
          </w:rPr>
          <w:t>, de la Argentina, con una reducida comitiva de ambas partes, que en el caso inglés incluyó a dos legisladores de las islas.</w:t>
        </w:r>
      </w:ins>
    </w:p>
    <w:p w:rsidR="009B5A76" w:rsidRPr="009B5A76" w:rsidRDefault="009B5A76" w:rsidP="009B5A76">
      <w:pPr>
        <w:spacing w:after="150" w:line="240" w:lineRule="atLeast"/>
        <w:rPr>
          <w:ins w:id="6" w:author="Unknown"/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9B5A76" w:rsidRPr="009B5A76" w:rsidRDefault="009B5A76" w:rsidP="009B5A76">
      <w:pPr>
        <w:spacing w:after="150" w:line="240" w:lineRule="atLeast"/>
        <w:rPr>
          <w:ins w:id="7" w:author="Unknown"/>
          <w:rFonts w:ascii="Arial" w:eastAsia="Times New Roman" w:hAnsi="Arial" w:cs="Arial"/>
          <w:color w:val="333333"/>
          <w:sz w:val="18"/>
          <w:szCs w:val="18"/>
          <w:lang w:eastAsia="es-AR"/>
        </w:rPr>
      </w:pPr>
      <w:ins w:id="8" w:author="Unknown">
        <w:r w:rsidRPr="009B5A76">
          <w:rPr>
            <w:rFonts w:ascii="Arial" w:eastAsia="Times New Roman" w:hAnsi="Arial" w:cs="Arial"/>
            <w:color w:val="333333"/>
            <w:sz w:val="18"/>
            <w:szCs w:val="18"/>
            <w:lang w:eastAsia="es-AR"/>
          </w:rPr>
          <w:t xml:space="preserve">"No hay posibilidades legales y políticas hoy para que opere Aerolíneas Argentinas u otra empresa argentina en la ruta a las islas Malvinas", detallaron sobre el acuerdo fuentes oficiales al diario </w:t>
        </w:r>
        <w:r w:rsidRPr="009B5A76">
          <w:rPr>
            <w:rFonts w:ascii="Arial" w:eastAsia="Times New Roman" w:hAnsi="Arial" w:cs="Arial"/>
            <w:i/>
            <w:iCs/>
            <w:color w:val="333333"/>
            <w:sz w:val="18"/>
            <w:szCs w:val="18"/>
            <w:lang w:eastAsia="es-AR"/>
          </w:rPr>
          <w:t>La Nación</w:t>
        </w:r>
        <w:r w:rsidRPr="009B5A76">
          <w:rPr>
            <w:rFonts w:ascii="Arial" w:eastAsia="Times New Roman" w:hAnsi="Arial" w:cs="Arial"/>
            <w:color w:val="333333"/>
            <w:sz w:val="18"/>
            <w:szCs w:val="18"/>
            <w:lang w:eastAsia="es-AR"/>
          </w:rPr>
          <w:t>. De este modo, los nuevos vuelos a Puerto Argentino sólo se harán por compañías registradas en los países vecinos, de las que dependerá el proceso de ofertas, que tomará su tiempo.</w:t>
        </w:r>
      </w:ins>
    </w:p>
    <w:p w:rsidR="009B5A76" w:rsidRPr="009B5A76" w:rsidRDefault="009B5A76" w:rsidP="009B5A76">
      <w:pPr>
        <w:spacing w:after="150" w:line="240" w:lineRule="atLeast"/>
        <w:rPr>
          <w:ins w:id="9" w:author="Unknown"/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9B5A76" w:rsidRPr="009B5A76" w:rsidRDefault="009B5A76" w:rsidP="009B5A76">
      <w:pPr>
        <w:spacing w:after="150" w:line="240" w:lineRule="atLeast"/>
        <w:rPr>
          <w:ins w:id="10" w:author="Unknown"/>
          <w:rFonts w:ascii="Arial" w:eastAsia="Times New Roman" w:hAnsi="Arial" w:cs="Arial"/>
          <w:color w:val="333333"/>
          <w:sz w:val="18"/>
          <w:szCs w:val="18"/>
          <w:lang w:eastAsia="es-AR"/>
        </w:rPr>
      </w:pPr>
      <w:ins w:id="11" w:author="Unknown">
        <w:r w:rsidRPr="009B5A76">
          <w:rPr>
            <w:rFonts w:ascii="Arial" w:eastAsia="Times New Roman" w:hAnsi="Arial" w:cs="Arial"/>
            <w:color w:val="333333"/>
            <w:sz w:val="18"/>
            <w:szCs w:val="18"/>
            <w:lang w:eastAsia="es-AR"/>
          </w:rPr>
          <w:lastRenderedPageBreak/>
          <w:t>El convenio legal y político surge del derecho argentino a volar libremente sobre su propio territorio sin la intervención de un tercer país.</w:t>
        </w:r>
      </w:ins>
    </w:p>
    <w:p w:rsidR="002E52F4" w:rsidRDefault="002E52F4"/>
    <w:sectPr w:rsidR="002E52F4" w:rsidSect="002E5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5A76"/>
    <w:rsid w:val="002E52F4"/>
    <w:rsid w:val="009B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F4"/>
  </w:style>
  <w:style w:type="paragraph" w:styleId="Ttulo1">
    <w:name w:val="heading 1"/>
    <w:basedOn w:val="Normal"/>
    <w:link w:val="Ttulo1Car"/>
    <w:uiPriority w:val="9"/>
    <w:qFormat/>
    <w:rsid w:val="009B5A76"/>
    <w:pPr>
      <w:spacing w:before="150" w:after="150" w:line="240" w:lineRule="auto"/>
      <w:outlineLvl w:val="0"/>
    </w:pPr>
    <w:rPr>
      <w:rFonts w:ascii="Source Sans Pro" w:eastAsia="Times New Roman" w:hAnsi="Source Sans Pro" w:cs="Times New Roman"/>
      <w:b/>
      <w:bCs/>
      <w:color w:val="393939"/>
      <w:kern w:val="36"/>
      <w:sz w:val="54"/>
      <w:szCs w:val="5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5A76"/>
    <w:rPr>
      <w:rFonts w:ascii="Source Sans Pro" w:eastAsia="Times New Roman" w:hAnsi="Source Sans Pro" w:cs="Times New Roman"/>
      <w:b/>
      <w:bCs/>
      <w:color w:val="393939"/>
      <w:kern w:val="36"/>
      <w:sz w:val="54"/>
      <w:szCs w:val="5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B5A76"/>
    <w:rPr>
      <w:strike w:val="0"/>
      <w:dstrike w:val="0"/>
      <w:color w:val="AD122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5A7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introimage1">
    <w:name w:val="introimage1"/>
    <w:basedOn w:val="Fuentedeprrafopredeter"/>
    <w:rsid w:val="009B5A76"/>
    <w:rPr>
      <w:color w:val="FFFF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9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11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3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24ar.com/d24ar/fotos/notas/2016/12/22/390429_20161222170514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GAcacio</dc:creator>
  <cp:lastModifiedBy>GAcacio</cp:lastModifiedBy>
  <cp:revision>1</cp:revision>
  <dcterms:created xsi:type="dcterms:W3CDTF">2016-12-27T03:02:00Z</dcterms:created>
  <dcterms:modified xsi:type="dcterms:W3CDTF">2016-12-27T03:02:00Z</dcterms:modified>
</cp:coreProperties>
</file>